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9B" w:rsidRPr="003A73E8" w:rsidRDefault="003A73E8" w:rsidP="003A73E8">
      <w:pPr>
        <w:ind w:left="360"/>
        <w:jc w:val="right"/>
        <w:rPr>
          <w:rFonts w:ascii="Georgia" w:hAnsi="Georgia" w:cstheme="majorBidi"/>
          <w:b/>
          <w:sz w:val="22"/>
          <w:szCs w:val="22"/>
        </w:rPr>
      </w:pPr>
      <w:r>
        <w:rPr>
          <w:rFonts w:ascii="Verdana" w:hAnsi="Verdana"/>
          <w:noProof/>
          <w:color w:val="007275"/>
          <w:lang w:eastAsia="zh-CN"/>
        </w:rPr>
        <w:drawing>
          <wp:inline distT="0" distB="0" distL="0" distR="0">
            <wp:extent cx="2314575" cy="819150"/>
            <wp:effectExtent l="0" t="0" r="0" b="0"/>
            <wp:docPr id="1" name="Picture 1" descr="University of Southampton">
              <a:hlinkClick xmlns:a="http://schemas.openxmlformats.org/drawingml/2006/main" r:id="rId8" tooltip="University of Southampton Home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Southampt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52"/>
        <w:gridCol w:w="3755"/>
        <w:gridCol w:w="2906"/>
      </w:tblGrid>
      <w:tr w:rsidR="003A73E8" w:rsidTr="00470533">
        <w:trPr>
          <w:trHeight w:val="379"/>
        </w:trPr>
        <w:tc>
          <w:tcPr>
            <w:tcW w:w="8931" w:type="dxa"/>
            <w:gridSpan w:val="3"/>
          </w:tcPr>
          <w:p w:rsidR="000614F7" w:rsidRPr="000614F7" w:rsidRDefault="000614F7" w:rsidP="003A73E8">
            <w:pPr>
              <w:ind w:left="360"/>
              <w:jc w:val="center"/>
              <w:rPr>
                <w:rFonts w:ascii="Georgia" w:hAnsi="Georgia" w:cstheme="majorBidi"/>
                <w:b/>
                <w:sz w:val="10"/>
                <w:szCs w:val="10"/>
              </w:rPr>
            </w:pPr>
          </w:p>
          <w:p w:rsidR="003A73E8" w:rsidRPr="003A73E8" w:rsidRDefault="003A73E8" w:rsidP="003A73E8">
            <w:pPr>
              <w:ind w:left="360"/>
              <w:jc w:val="center"/>
              <w:rPr>
                <w:rFonts w:ascii="Georgia" w:hAnsi="Georgia" w:cstheme="majorBidi"/>
                <w:b/>
                <w:sz w:val="22"/>
                <w:szCs w:val="22"/>
              </w:rPr>
            </w:pPr>
            <w:r w:rsidRPr="003A73E8">
              <w:rPr>
                <w:rFonts w:ascii="Georgia" w:hAnsi="Georgia" w:cstheme="majorBidi"/>
                <w:b/>
                <w:sz w:val="24"/>
              </w:rPr>
              <w:t>Public Policy@Southampton</w:t>
            </w:r>
          </w:p>
          <w:p w:rsidR="003A73E8" w:rsidRDefault="000614F7" w:rsidP="000614F7">
            <w:pPr>
              <w:jc w:val="center"/>
              <w:rPr>
                <w:rFonts w:ascii="Georgia" w:hAnsi="Georgia" w:cstheme="majorBidi"/>
                <w:b/>
                <w:sz w:val="24"/>
              </w:rPr>
            </w:pPr>
            <w:r>
              <w:rPr>
                <w:rFonts w:ascii="Georgia" w:hAnsi="Georgia" w:cstheme="majorBidi"/>
                <w:b/>
                <w:sz w:val="24"/>
              </w:rPr>
              <w:t xml:space="preserve">Policy </w:t>
            </w:r>
            <w:r w:rsidR="003A73E8" w:rsidRPr="003A73E8">
              <w:rPr>
                <w:rFonts w:ascii="Georgia" w:hAnsi="Georgia" w:cstheme="majorBidi"/>
                <w:b/>
                <w:sz w:val="24"/>
              </w:rPr>
              <w:t xml:space="preserve">Commissions Application Form </w:t>
            </w:r>
            <w:r>
              <w:rPr>
                <w:rFonts w:ascii="Georgia" w:hAnsi="Georgia" w:cstheme="majorBidi"/>
                <w:b/>
                <w:sz w:val="24"/>
              </w:rPr>
              <w:t>October 2015</w:t>
            </w:r>
          </w:p>
          <w:p w:rsidR="000614F7" w:rsidRPr="000614F7" w:rsidRDefault="000614F7" w:rsidP="000614F7">
            <w:pPr>
              <w:jc w:val="center"/>
              <w:rPr>
                <w:rFonts w:ascii="Georgia" w:hAnsi="Georgia" w:cstheme="majorBidi"/>
                <w:b/>
                <w:sz w:val="10"/>
                <w:szCs w:val="10"/>
              </w:rPr>
            </w:pPr>
          </w:p>
        </w:tc>
      </w:tr>
      <w:tr w:rsidR="0062119B" w:rsidTr="00470533">
        <w:trPr>
          <w:trHeight w:val="379"/>
        </w:trPr>
        <w:tc>
          <w:tcPr>
            <w:tcW w:w="8931" w:type="dxa"/>
            <w:gridSpan w:val="3"/>
          </w:tcPr>
          <w:p w:rsidR="0062119B" w:rsidRDefault="0062119B" w:rsidP="003A73E8">
            <w:pPr>
              <w:rPr>
                <w:rFonts w:ascii="Georgia" w:hAnsi="Georgia" w:cstheme="majorBidi"/>
                <w:b/>
                <w:sz w:val="22"/>
                <w:szCs w:val="22"/>
              </w:rPr>
            </w:pPr>
            <w:r w:rsidRPr="0062119B">
              <w:rPr>
                <w:rFonts w:ascii="Georgia" w:hAnsi="Georgia" w:cstheme="majorBidi"/>
                <w:b/>
                <w:sz w:val="22"/>
                <w:szCs w:val="22"/>
              </w:rPr>
              <w:t>Section A</w:t>
            </w:r>
          </w:p>
        </w:tc>
      </w:tr>
      <w:tr w:rsidR="0062119B" w:rsidTr="00470533">
        <w:tc>
          <w:tcPr>
            <w:tcW w:w="2158" w:type="dxa"/>
          </w:tcPr>
          <w:p w:rsidR="0062119B" w:rsidRPr="0062119B" w:rsidRDefault="0062119B" w:rsidP="000823FB">
            <w:pPr>
              <w:rPr>
                <w:rFonts w:ascii="Georgia" w:hAnsi="Georgia" w:cstheme="majorBidi"/>
                <w:b/>
                <w:sz w:val="22"/>
                <w:szCs w:val="22"/>
              </w:rPr>
            </w:pPr>
            <w:r w:rsidRPr="0062119B">
              <w:rPr>
                <w:rFonts w:ascii="Georgia" w:hAnsi="Georgia" w:cstheme="majorBidi"/>
                <w:sz w:val="22"/>
                <w:szCs w:val="22"/>
              </w:rPr>
              <w:t>Principal Investigator</w:t>
            </w:r>
          </w:p>
        </w:tc>
        <w:tc>
          <w:tcPr>
            <w:tcW w:w="6773" w:type="dxa"/>
            <w:gridSpan w:val="2"/>
          </w:tcPr>
          <w:p w:rsidR="0062119B" w:rsidRDefault="0062119B" w:rsidP="003A73E8">
            <w:pPr>
              <w:rPr>
                <w:rFonts w:ascii="Georgia" w:hAnsi="Georgia" w:cstheme="majorBidi"/>
                <w:b/>
                <w:sz w:val="22"/>
                <w:szCs w:val="22"/>
              </w:rPr>
            </w:pPr>
          </w:p>
        </w:tc>
      </w:tr>
      <w:tr w:rsidR="0062119B" w:rsidTr="00470533">
        <w:tc>
          <w:tcPr>
            <w:tcW w:w="2158" w:type="dxa"/>
          </w:tcPr>
          <w:p w:rsidR="0062119B" w:rsidRPr="0062119B" w:rsidRDefault="0062119B" w:rsidP="003A73E8">
            <w:pPr>
              <w:rPr>
                <w:rFonts w:ascii="Georgia" w:hAnsi="Georgia" w:cstheme="majorBidi"/>
                <w:b/>
                <w:sz w:val="22"/>
                <w:szCs w:val="22"/>
              </w:rPr>
            </w:pPr>
            <w:r w:rsidRPr="0062119B">
              <w:rPr>
                <w:rFonts w:ascii="Georgia" w:hAnsi="Georgia" w:cstheme="majorBidi"/>
                <w:sz w:val="22"/>
                <w:szCs w:val="22"/>
              </w:rPr>
              <w:t>Faculty</w:t>
            </w:r>
          </w:p>
        </w:tc>
        <w:tc>
          <w:tcPr>
            <w:tcW w:w="6773" w:type="dxa"/>
            <w:gridSpan w:val="2"/>
          </w:tcPr>
          <w:p w:rsidR="0062119B" w:rsidRDefault="0062119B" w:rsidP="003A73E8">
            <w:pPr>
              <w:rPr>
                <w:rFonts w:ascii="Georgia" w:hAnsi="Georgia" w:cstheme="majorBidi"/>
                <w:b/>
                <w:sz w:val="22"/>
                <w:szCs w:val="22"/>
              </w:rPr>
            </w:pPr>
          </w:p>
        </w:tc>
      </w:tr>
      <w:tr w:rsidR="0062119B" w:rsidTr="00470533">
        <w:tc>
          <w:tcPr>
            <w:tcW w:w="2158" w:type="dxa"/>
          </w:tcPr>
          <w:p w:rsidR="0062119B" w:rsidRPr="0062119B" w:rsidRDefault="0062119B" w:rsidP="003A73E8">
            <w:pPr>
              <w:rPr>
                <w:rFonts w:ascii="Georgia" w:hAnsi="Georgia" w:cstheme="majorBidi"/>
                <w:b/>
                <w:sz w:val="22"/>
                <w:szCs w:val="22"/>
              </w:rPr>
            </w:pPr>
            <w:r w:rsidRPr="0062119B">
              <w:rPr>
                <w:rFonts w:ascii="Georgia" w:hAnsi="Georgia" w:cstheme="majorBidi"/>
                <w:sz w:val="22"/>
                <w:szCs w:val="22"/>
              </w:rPr>
              <w:t>Post Held</w:t>
            </w:r>
          </w:p>
        </w:tc>
        <w:tc>
          <w:tcPr>
            <w:tcW w:w="6773" w:type="dxa"/>
            <w:gridSpan w:val="2"/>
          </w:tcPr>
          <w:p w:rsidR="0062119B" w:rsidRDefault="0062119B" w:rsidP="003A73E8">
            <w:pPr>
              <w:rPr>
                <w:rFonts w:ascii="Georgia" w:hAnsi="Georgia" w:cstheme="majorBidi"/>
                <w:b/>
                <w:sz w:val="22"/>
                <w:szCs w:val="22"/>
              </w:rPr>
            </w:pPr>
          </w:p>
        </w:tc>
      </w:tr>
      <w:tr w:rsidR="0062119B" w:rsidTr="00470533">
        <w:tc>
          <w:tcPr>
            <w:tcW w:w="2158" w:type="dxa"/>
          </w:tcPr>
          <w:p w:rsidR="0062119B" w:rsidRPr="0062119B" w:rsidRDefault="0062119B" w:rsidP="003A73E8">
            <w:pPr>
              <w:rPr>
                <w:rFonts w:ascii="Georgia" w:hAnsi="Georgia" w:cstheme="majorBidi"/>
                <w:b/>
                <w:sz w:val="22"/>
                <w:szCs w:val="22"/>
              </w:rPr>
            </w:pPr>
            <w:r w:rsidRPr="0062119B">
              <w:rPr>
                <w:rFonts w:ascii="Georgia" w:hAnsi="Georgia" w:cstheme="majorBidi"/>
                <w:sz w:val="22"/>
                <w:szCs w:val="22"/>
              </w:rPr>
              <w:t>Co-Investigator</w:t>
            </w:r>
          </w:p>
        </w:tc>
        <w:tc>
          <w:tcPr>
            <w:tcW w:w="6773" w:type="dxa"/>
            <w:gridSpan w:val="2"/>
          </w:tcPr>
          <w:p w:rsidR="0062119B" w:rsidRDefault="0062119B" w:rsidP="003A73E8">
            <w:pPr>
              <w:rPr>
                <w:rFonts w:ascii="Georgia" w:hAnsi="Georgia" w:cstheme="majorBidi"/>
                <w:b/>
                <w:sz w:val="22"/>
                <w:szCs w:val="22"/>
              </w:rPr>
            </w:pPr>
          </w:p>
        </w:tc>
      </w:tr>
      <w:tr w:rsidR="0062119B" w:rsidTr="00470533">
        <w:tc>
          <w:tcPr>
            <w:tcW w:w="2158" w:type="dxa"/>
          </w:tcPr>
          <w:p w:rsidR="0062119B" w:rsidRPr="0062119B" w:rsidRDefault="0062119B" w:rsidP="003A73E8">
            <w:pPr>
              <w:rPr>
                <w:rFonts w:ascii="Georgia" w:hAnsi="Georgia" w:cstheme="majorBidi"/>
                <w:b/>
                <w:sz w:val="22"/>
                <w:szCs w:val="22"/>
              </w:rPr>
            </w:pPr>
            <w:r w:rsidRPr="0062119B">
              <w:rPr>
                <w:rFonts w:ascii="Georgia" w:hAnsi="Georgia" w:cstheme="majorBidi"/>
                <w:sz w:val="22"/>
                <w:szCs w:val="22"/>
              </w:rPr>
              <w:t>Faculty</w:t>
            </w:r>
          </w:p>
        </w:tc>
        <w:tc>
          <w:tcPr>
            <w:tcW w:w="6773" w:type="dxa"/>
            <w:gridSpan w:val="2"/>
          </w:tcPr>
          <w:p w:rsidR="0062119B" w:rsidRDefault="0062119B" w:rsidP="003A73E8">
            <w:pPr>
              <w:rPr>
                <w:rFonts w:ascii="Georgia" w:hAnsi="Georgia" w:cstheme="majorBidi"/>
                <w:b/>
                <w:sz w:val="22"/>
                <w:szCs w:val="22"/>
              </w:rPr>
            </w:pPr>
          </w:p>
        </w:tc>
      </w:tr>
      <w:tr w:rsidR="0062119B" w:rsidTr="00470533">
        <w:tc>
          <w:tcPr>
            <w:tcW w:w="2158" w:type="dxa"/>
          </w:tcPr>
          <w:p w:rsidR="0062119B" w:rsidRPr="0062119B" w:rsidRDefault="0062119B" w:rsidP="003A73E8">
            <w:pPr>
              <w:rPr>
                <w:rFonts w:ascii="Georgia" w:hAnsi="Georgia" w:cstheme="majorBidi"/>
                <w:b/>
                <w:sz w:val="22"/>
                <w:szCs w:val="22"/>
              </w:rPr>
            </w:pPr>
            <w:r w:rsidRPr="0062119B">
              <w:rPr>
                <w:rFonts w:ascii="Georgia" w:hAnsi="Georgia" w:cstheme="majorBidi"/>
                <w:sz w:val="22"/>
                <w:szCs w:val="22"/>
              </w:rPr>
              <w:t>Post Held</w:t>
            </w:r>
          </w:p>
        </w:tc>
        <w:tc>
          <w:tcPr>
            <w:tcW w:w="6773" w:type="dxa"/>
            <w:gridSpan w:val="2"/>
          </w:tcPr>
          <w:p w:rsidR="0062119B" w:rsidRDefault="0062119B" w:rsidP="003A73E8">
            <w:pPr>
              <w:rPr>
                <w:rFonts w:ascii="Georgia" w:hAnsi="Georgia" w:cstheme="majorBidi"/>
                <w:b/>
                <w:sz w:val="22"/>
                <w:szCs w:val="22"/>
              </w:rPr>
            </w:pPr>
          </w:p>
        </w:tc>
      </w:tr>
      <w:tr w:rsidR="0062119B" w:rsidTr="00470533">
        <w:tc>
          <w:tcPr>
            <w:tcW w:w="2158" w:type="dxa"/>
          </w:tcPr>
          <w:p w:rsidR="0062119B" w:rsidRPr="0062119B" w:rsidRDefault="0062119B" w:rsidP="003A73E8">
            <w:pPr>
              <w:rPr>
                <w:rFonts w:ascii="Georgia" w:hAnsi="Georgia"/>
                <w:sz w:val="22"/>
                <w:szCs w:val="22"/>
              </w:rPr>
            </w:pPr>
            <w:r w:rsidRPr="0062119B">
              <w:rPr>
                <w:rFonts w:ascii="Georgia" w:hAnsi="Georgia"/>
                <w:sz w:val="22"/>
                <w:szCs w:val="22"/>
              </w:rPr>
              <w:t>Co-Investigator</w:t>
            </w:r>
          </w:p>
        </w:tc>
        <w:tc>
          <w:tcPr>
            <w:tcW w:w="6773" w:type="dxa"/>
            <w:gridSpan w:val="2"/>
          </w:tcPr>
          <w:p w:rsidR="0062119B" w:rsidRDefault="0062119B" w:rsidP="003A73E8">
            <w:pPr>
              <w:rPr>
                <w:rFonts w:ascii="Georgia" w:hAnsi="Georgia" w:cstheme="majorBidi"/>
                <w:b/>
                <w:sz w:val="22"/>
                <w:szCs w:val="22"/>
              </w:rPr>
            </w:pPr>
          </w:p>
        </w:tc>
      </w:tr>
      <w:tr w:rsidR="0062119B" w:rsidTr="00470533">
        <w:tc>
          <w:tcPr>
            <w:tcW w:w="2158" w:type="dxa"/>
          </w:tcPr>
          <w:p w:rsidR="0062119B" w:rsidRPr="0062119B" w:rsidRDefault="0062119B" w:rsidP="003A73E8">
            <w:pPr>
              <w:rPr>
                <w:rFonts w:ascii="Georgia" w:hAnsi="Georgia"/>
                <w:sz w:val="22"/>
                <w:szCs w:val="22"/>
              </w:rPr>
            </w:pPr>
            <w:r w:rsidRPr="0062119B">
              <w:rPr>
                <w:rFonts w:ascii="Georgia" w:hAnsi="Georgia"/>
                <w:sz w:val="22"/>
                <w:szCs w:val="22"/>
              </w:rPr>
              <w:t>Faculty</w:t>
            </w:r>
          </w:p>
        </w:tc>
        <w:tc>
          <w:tcPr>
            <w:tcW w:w="6773" w:type="dxa"/>
            <w:gridSpan w:val="2"/>
          </w:tcPr>
          <w:p w:rsidR="0062119B" w:rsidRDefault="0062119B" w:rsidP="003A73E8">
            <w:pPr>
              <w:rPr>
                <w:rFonts w:ascii="Georgia" w:hAnsi="Georgia" w:cstheme="majorBidi"/>
                <w:b/>
                <w:sz w:val="22"/>
                <w:szCs w:val="22"/>
              </w:rPr>
            </w:pPr>
          </w:p>
        </w:tc>
      </w:tr>
      <w:tr w:rsidR="0062119B" w:rsidTr="00470533">
        <w:tc>
          <w:tcPr>
            <w:tcW w:w="2158" w:type="dxa"/>
          </w:tcPr>
          <w:p w:rsidR="0062119B" w:rsidRPr="0062119B" w:rsidRDefault="0062119B" w:rsidP="003A73E8">
            <w:pPr>
              <w:rPr>
                <w:rFonts w:ascii="Georgia" w:hAnsi="Georgia"/>
                <w:sz w:val="22"/>
                <w:szCs w:val="22"/>
              </w:rPr>
            </w:pPr>
            <w:r w:rsidRPr="0062119B">
              <w:rPr>
                <w:rFonts w:ascii="Georgia" w:hAnsi="Georgia"/>
                <w:sz w:val="22"/>
                <w:szCs w:val="22"/>
              </w:rPr>
              <w:t>Post Held</w:t>
            </w:r>
          </w:p>
        </w:tc>
        <w:tc>
          <w:tcPr>
            <w:tcW w:w="6773" w:type="dxa"/>
            <w:gridSpan w:val="2"/>
          </w:tcPr>
          <w:p w:rsidR="0062119B" w:rsidRDefault="0062119B" w:rsidP="003A73E8">
            <w:pPr>
              <w:rPr>
                <w:rFonts w:ascii="Georgia" w:hAnsi="Georgia" w:cstheme="majorBidi"/>
                <w:b/>
                <w:sz w:val="22"/>
                <w:szCs w:val="22"/>
              </w:rPr>
            </w:pPr>
          </w:p>
        </w:tc>
      </w:tr>
      <w:tr w:rsidR="0062119B" w:rsidTr="00470533">
        <w:tc>
          <w:tcPr>
            <w:tcW w:w="8931" w:type="dxa"/>
            <w:gridSpan w:val="3"/>
          </w:tcPr>
          <w:p w:rsidR="0062119B" w:rsidRPr="0062119B" w:rsidRDefault="0062119B" w:rsidP="003A73E8">
            <w:pPr>
              <w:spacing w:after="0" w:line="240" w:lineRule="auto"/>
              <w:rPr>
                <w:rFonts w:ascii="Georgia" w:hAnsi="Georgia" w:cstheme="majorBidi"/>
                <w:sz w:val="22"/>
                <w:szCs w:val="22"/>
              </w:rPr>
            </w:pPr>
            <w:r w:rsidRPr="0062119B">
              <w:rPr>
                <w:rFonts w:ascii="Georgia" w:hAnsi="Georgia" w:cstheme="majorBidi"/>
                <w:sz w:val="22"/>
                <w:szCs w:val="22"/>
              </w:rPr>
              <w:t>(add more Co-Investigators if necessary)</w:t>
            </w:r>
          </w:p>
        </w:tc>
      </w:tr>
      <w:tr w:rsidR="0062119B" w:rsidTr="00470533">
        <w:tc>
          <w:tcPr>
            <w:tcW w:w="8931" w:type="dxa"/>
            <w:gridSpan w:val="3"/>
          </w:tcPr>
          <w:p w:rsidR="0062119B" w:rsidRDefault="0062119B" w:rsidP="003A73E8">
            <w:pPr>
              <w:rPr>
                <w:rFonts w:ascii="Georgia" w:hAnsi="Georgia" w:cstheme="majorBidi"/>
                <w:b/>
                <w:sz w:val="22"/>
                <w:szCs w:val="22"/>
              </w:rPr>
            </w:pPr>
            <w:r w:rsidRPr="0062119B">
              <w:rPr>
                <w:rFonts w:ascii="Georgia" w:hAnsi="Georgia" w:cstheme="majorBidi"/>
                <w:b/>
                <w:sz w:val="22"/>
                <w:szCs w:val="22"/>
              </w:rPr>
              <w:t xml:space="preserve">Section </w:t>
            </w:r>
            <w:r>
              <w:rPr>
                <w:rFonts w:ascii="Georgia" w:hAnsi="Georgia" w:cstheme="majorBidi"/>
                <w:b/>
                <w:sz w:val="22"/>
                <w:szCs w:val="22"/>
              </w:rPr>
              <w:t>B</w:t>
            </w:r>
          </w:p>
        </w:tc>
      </w:tr>
      <w:tr w:rsidR="0062119B" w:rsidTr="00470533">
        <w:tc>
          <w:tcPr>
            <w:tcW w:w="8931" w:type="dxa"/>
            <w:gridSpan w:val="3"/>
          </w:tcPr>
          <w:p w:rsidR="0062119B" w:rsidRDefault="0062119B" w:rsidP="00FE5CD1">
            <w:pPr>
              <w:rPr>
                <w:rFonts w:ascii="Georgia" w:hAnsi="Georgia" w:cstheme="majorBidi"/>
                <w:sz w:val="22"/>
                <w:szCs w:val="22"/>
              </w:rPr>
            </w:pPr>
            <w:r>
              <w:rPr>
                <w:rFonts w:ascii="Georgia" w:hAnsi="Georgia" w:cstheme="majorBidi"/>
                <w:sz w:val="22"/>
                <w:szCs w:val="22"/>
              </w:rPr>
              <w:t xml:space="preserve">1. </w:t>
            </w:r>
            <w:r w:rsidRPr="0062119B">
              <w:rPr>
                <w:rFonts w:ascii="Georgia" w:hAnsi="Georgia" w:cstheme="majorBidi"/>
                <w:sz w:val="22"/>
                <w:szCs w:val="22"/>
              </w:rPr>
              <w:t xml:space="preserve">What is the specific </w:t>
            </w:r>
            <w:r w:rsidR="003D5221">
              <w:rPr>
                <w:rFonts w:ascii="Georgia" w:hAnsi="Georgia" w:cstheme="majorBidi"/>
                <w:sz w:val="22"/>
                <w:szCs w:val="22"/>
              </w:rPr>
              <w:t xml:space="preserve">policy area </w:t>
            </w:r>
            <w:r w:rsidR="00FE5CD1">
              <w:rPr>
                <w:rFonts w:ascii="Georgia" w:hAnsi="Georgia" w:cstheme="majorBidi"/>
                <w:sz w:val="22"/>
                <w:szCs w:val="22"/>
              </w:rPr>
              <w:t>/</w:t>
            </w:r>
            <w:r w:rsidR="003D5221">
              <w:rPr>
                <w:rFonts w:ascii="Georgia" w:hAnsi="Georgia" w:cstheme="majorBidi"/>
                <w:sz w:val="22"/>
                <w:szCs w:val="22"/>
              </w:rPr>
              <w:t>issue</w:t>
            </w:r>
            <w:r w:rsidR="00EB01E0">
              <w:rPr>
                <w:rFonts w:ascii="Georgia" w:hAnsi="Georgia" w:cstheme="majorBidi"/>
                <w:sz w:val="22"/>
                <w:szCs w:val="22"/>
              </w:rPr>
              <w:t xml:space="preserve"> your </w:t>
            </w:r>
            <w:r w:rsidR="000614F7">
              <w:rPr>
                <w:rFonts w:ascii="Georgia" w:hAnsi="Georgia" w:cstheme="majorBidi"/>
                <w:sz w:val="22"/>
                <w:szCs w:val="22"/>
              </w:rPr>
              <w:t xml:space="preserve">Policy </w:t>
            </w:r>
            <w:r w:rsidR="00470533">
              <w:rPr>
                <w:rFonts w:ascii="Georgia" w:hAnsi="Georgia" w:cstheme="majorBidi"/>
                <w:sz w:val="22"/>
                <w:szCs w:val="22"/>
              </w:rPr>
              <w:t>Commission</w:t>
            </w:r>
            <w:r w:rsidR="00EB01E0">
              <w:rPr>
                <w:rFonts w:ascii="Georgia" w:hAnsi="Georgia" w:cstheme="majorBidi"/>
                <w:sz w:val="22"/>
                <w:szCs w:val="22"/>
              </w:rPr>
              <w:t xml:space="preserve"> </w:t>
            </w:r>
            <w:r w:rsidRPr="0062119B">
              <w:rPr>
                <w:rFonts w:ascii="Georgia" w:hAnsi="Georgia" w:cstheme="majorBidi"/>
                <w:sz w:val="22"/>
                <w:szCs w:val="22"/>
              </w:rPr>
              <w:t xml:space="preserve">will examine? </w:t>
            </w:r>
            <w:r w:rsidR="00470533">
              <w:rPr>
                <w:rFonts w:ascii="Georgia" w:hAnsi="Georgia" w:cstheme="majorBidi"/>
                <w:sz w:val="22"/>
                <w:szCs w:val="22"/>
              </w:rPr>
              <w:t>What</w:t>
            </w:r>
            <w:r w:rsidR="000614F7">
              <w:rPr>
                <w:rFonts w:ascii="Georgia" w:hAnsi="Georgia" w:cstheme="majorBidi"/>
                <w:sz w:val="22"/>
                <w:szCs w:val="22"/>
              </w:rPr>
              <w:t xml:space="preserve"> is the relevance of this to one of the three themes</w:t>
            </w:r>
            <w:r w:rsidR="00C4785B">
              <w:rPr>
                <w:rFonts w:ascii="Georgia" w:hAnsi="Georgia" w:cstheme="majorBidi"/>
                <w:sz w:val="22"/>
                <w:szCs w:val="22"/>
              </w:rPr>
              <w:t>?</w:t>
            </w:r>
            <w:r w:rsidR="00470533">
              <w:rPr>
                <w:rFonts w:ascii="Georgia" w:hAnsi="Georgia" w:cstheme="majorBidi"/>
                <w:sz w:val="22"/>
                <w:szCs w:val="22"/>
              </w:rPr>
              <w:t xml:space="preserve"> (Max </w:t>
            </w:r>
            <w:r w:rsidR="00C4785B">
              <w:rPr>
                <w:rFonts w:ascii="Georgia" w:hAnsi="Georgia" w:cstheme="majorBidi"/>
                <w:sz w:val="22"/>
                <w:szCs w:val="22"/>
              </w:rPr>
              <w:t>7</w:t>
            </w:r>
            <w:r w:rsidR="00D133F6" w:rsidRPr="0062119B">
              <w:rPr>
                <w:rFonts w:ascii="Georgia" w:hAnsi="Georgia" w:cstheme="majorBidi"/>
                <w:sz w:val="22"/>
                <w:szCs w:val="22"/>
              </w:rPr>
              <w:t xml:space="preserve">00 </w:t>
            </w:r>
            <w:r w:rsidR="00D133F6">
              <w:rPr>
                <w:rFonts w:ascii="Georgia" w:hAnsi="Georgia" w:cstheme="majorBidi"/>
                <w:sz w:val="22"/>
                <w:szCs w:val="22"/>
              </w:rPr>
              <w:t>words)</w:t>
            </w:r>
          </w:p>
          <w:p w:rsidR="0062119B" w:rsidRDefault="0062119B" w:rsidP="003A73E8">
            <w:pPr>
              <w:rPr>
                <w:rFonts w:ascii="Georgia" w:hAnsi="Georgia" w:cstheme="majorBidi"/>
                <w:b/>
                <w:sz w:val="22"/>
                <w:szCs w:val="22"/>
              </w:rPr>
            </w:pPr>
          </w:p>
          <w:p w:rsidR="00470533" w:rsidRDefault="00470533" w:rsidP="003A73E8">
            <w:pPr>
              <w:rPr>
                <w:rFonts w:ascii="Georgia" w:hAnsi="Georgia" w:cstheme="majorBidi"/>
                <w:b/>
                <w:sz w:val="22"/>
                <w:szCs w:val="22"/>
              </w:rPr>
            </w:pPr>
          </w:p>
        </w:tc>
      </w:tr>
      <w:tr w:rsidR="0062119B" w:rsidTr="00470533">
        <w:tc>
          <w:tcPr>
            <w:tcW w:w="8931" w:type="dxa"/>
            <w:gridSpan w:val="3"/>
          </w:tcPr>
          <w:p w:rsidR="000823FB" w:rsidRDefault="000823FB" w:rsidP="000614F7">
            <w:pPr>
              <w:rPr>
                <w:rFonts w:ascii="Georgia" w:hAnsi="Georgia" w:cstheme="majorBidi"/>
                <w:sz w:val="22"/>
                <w:szCs w:val="22"/>
              </w:rPr>
            </w:pPr>
            <w:r>
              <w:rPr>
                <w:rFonts w:ascii="Georgia" w:hAnsi="Georgia" w:cstheme="majorBidi"/>
                <w:sz w:val="22"/>
                <w:szCs w:val="22"/>
              </w:rPr>
              <w:t xml:space="preserve">2. Are you confident you will be able finalise and prepare your research for presentation no later than the </w:t>
            </w:r>
            <w:r w:rsidR="000614F7">
              <w:rPr>
                <w:rFonts w:ascii="Georgia" w:hAnsi="Georgia" w:cstheme="majorBidi"/>
                <w:sz w:val="22"/>
                <w:szCs w:val="22"/>
              </w:rPr>
              <w:t>end of the academic year</w:t>
            </w:r>
            <w:r>
              <w:rPr>
                <w:rFonts w:ascii="Georgia" w:hAnsi="Georgia" w:cstheme="majorBidi"/>
                <w:sz w:val="22"/>
                <w:szCs w:val="22"/>
              </w:rPr>
              <w:t>?</w:t>
            </w:r>
          </w:p>
          <w:p w:rsidR="000823FB" w:rsidRDefault="000823FB" w:rsidP="000823FB">
            <w:pPr>
              <w:rPr>
                <w:rFonts w:ascii="Georgia" w:hAnsi="Georgia" w:cstheme="majorBidi"/>
                <w:sz w:val="22"/>
                <w:szCs w:val="22"/>
              </w:rPr>
            </w:pPr>
          </w:p>
          <w:p w:rsidR="0062119B" w:rsidRPr="000823FB" w:rsidRDefault="000823FB" w:rsidP="000823FB">
            <w:pPr>
              <w:rPr>
                <w:rFonts w:ascii="Georgia" w:hAnsi="Georgia" w:cstheme="majorBidi"/>
                <w:sz w:val="22"/>
                <w:szCs w:val="22"/>
              </w:rPr>
            </w:pPr>
            <w:r>
              <w:rPr>
                <w:rFonts w:ascii="Georgia" w:hAnsi="Georgia" w:cstheme="majorBidi"/>
                <w:sz w:val="22"/>
                <w:szCs w:val="22"/>
              </w:rPr>
              <w:t>Yes / No (delete as appropriate)</w:t>
            </w:r>
            <w:ins w:id="0" w:author="Soton" w:date="2014-07-24T08:26:00Z">
              <w:r>
                <w:rPr>
                  <w:rFonts w:ascii="Georgia" w:hAnsi="Georgia" w:cstheme="majorBidi"/>
                  <w:sz w:val="22"/>
                  <w:szCs w:val="22"/>
                </w:rPr>
                <w:t xml:space="preserve"> </w:t>
              </w:r>
            </w:ins>
          </w:p>
        </w:tc>
      </w:tr>
      <w:tr w:rsidR="0062119B" w:rsidTr="00470533">
        <w:tc>
          <w:tcPr>
            <w:tcW w:w="8931" w:type="dxa"/>
            <w:gridSpan w:val="3"/>
          </w:tcPr>
          <w:p w:rsidR="0062119B" w:rsidRDefault="000823FB" w:rsidP="000823FB">
            <w:pPr>
              <w:rPr>
                <w:rFonts w:ascii="Georgia" w:hAnsi="Georgia" w:cstheme="majorBidi"/>
                <w:sz w:val="22"/>
                <w:szCs w:val="22"/>
              </w:rPr>
            </w:pPr>
            <w:r>
              <w:rPr>
                <w:rFonts w:ascii="Georgia" w:hAnsi="Georgia" w:cstheme="majorBidi"/>
                <w:sz w:val="22"/>
                <w:szCs w:val="22"/>
              </w:rPr>
              <w:t xml:space="preserve">3. </w:t>
            </w:r>
            <w:r w:rsidRPr="0062119B">
              <w:rPr>
                <w:rFonts w:ascii="Georgia" w:hAnsi="Georgia" w:cstheme="majorBidi"/>
                <w:sz w:val="22"/>
                <w:szCs w:val="22"/>
              </w:rPr>
              <w:t>Briefly describe you</w:t>
            </w:r>
            <w:r>
              <w:rPr>
                <w:rFonts w:ascii="Georgia" w:hAnsi="Georgia" w:cstheme="majorBidi"/>
                <w:sz w:val="22"/>
                <w:szCs w:val="22"/>
              </w:rPr>
              <w:t>r track record associated with your</w:t>
            </w:r>
            <w:r w:rsidRPr="0062119B">
              <w:rPr>
                <w:rFonts w:ascii="Georgia" w:hAnsi="Georgia" w:cstheme="majorBidi"/>
                <w:sz w:val="22"/>
                <w:szCs w:val="22"/>
              </w:rPr>
              <w:t xml:space="preserve"> research area.</w:t>
            </w:r>
            <w:r>
              <w:rPr>
                <w:rFonts w:ascii="Georgia" w:hAnsi="Georgia" w:cstheme="majorBidi"/>
                <w:sz w:val="22"/>
                <w:szCs w:val="22"/>
              </w:rPr>
              <w:t xml:space="preserve"> </w:t>
            </w:r>
            <w:r w:rsidRPr="0062119B">
              <w:rPr>
                <w:rFonts w:ascii="Georgia" w:hAnsi="Georgia" w:cstheme="majorBidi"/>
                <w:sz w:val="22"/>
                <w:szCs w:val="22"/>
              </w:rPr>
              <w:t xml:space="preserve">(Max 500 </w:t>
            </w:r>
            <w:r>
              <w:rPr>
                <w:rFonts w:ascii="Georgia" w:hAnsi="Georgia" w:cstheme="majorBidi"/>
                <w:sz w:val="22"/>
                <w:szCs w:val="22"/>
              </w:rPr>
              <w:t>words)</w:t>
            </w:r>
          </w:p>
          <w:p w:rsidR="000823FB" w:rsidRDefault="000823FB" w:rsidP="000823FB">
            <w:pPr>
              <w:rPr>
                <w:rFonts w:ascii="Georgia" w:hAnsi="Georgia" w:cstheme="majorBidi"/>
                <w:sz w:val="22"/>
                <w:szCs w:val="22"/>
              </w:rPr>
            </w:pPr>
          </w:p>
          <w:p w:rsidR="000823FB" w:rsidRDefault="000823FB" w:rsidP="000823FB">
            <w:pPr>
              <w:rPr>
                <w:rFonts w:ascii="Georgia" w:hAnsi="Georgia" w:cstheme="majorBidi"/>
                <w:b/>
                <w:sz w:val="22"/>
                <w:szCs w:val="22"/>
              </w:rPr>
            </w:pPr>
          </w:p>
        </w:tc>
      </w:tr>
      <w:tr w:rsidR="000823FB" w:rsidTr="00470533">
        <w:tc>
          <w:tcPr>
            <w:tcW w:w="8931" w:type="dxa"/>
            <w:gridSpan w:val="3"/>
          </w:tcPr>
          <w:p w:rsidR="000614F7" w:rsidRDefault="000823FB" w:rsidP="000614F7">
            <w:pPr>
              <w:rPr>
                <w:rFonts w:ascii="Georgia" w:hAnsi="Georgia" w:cstheme="majorBidi"/>
                <w:sz w:val="22"/>
                <w:szCs w:val="22"/>
              </w:rPr>
            </w:pPr>
            <w:r>
              <w:rPr>
                <w:rFonts w:ascii="Georgia" w:hAnsi="Georgia" w:cstheme="majorBidi"/>
                <w:sz w:val="22"/>
                <w:szCs w:val="22"/>
              </w:rPr>
              <w:t xml:space="preserve">4. </w:t>
            </w:r>
            <w:r w:rsidRPr="0062119B">
              <w:rPr>
                <w:rFonts w:ascii="Georgia" w:hAnsi="Georgia" w:cstheme="majorBidi"/>
                <w:sz w:val="22"/>
                <w:szCs w:val="22"/>
              </w:rPr>
              <w:t>W</w:t>
            </w:r>
            <w:r w:rsidR="000614F7">
              <w:rPr>
                <w:rFonts w:ascii="Georgia" w:hAnsi="Georgia" w:cstheme="majorBidi"/>
                <w:sz w:val="22"/>
                <w:szCs w:val="22"/>
              </w:rPr>
              <w:t>i</w:t>
            </w:r>
            <w:r w:rsidRPr="0062119B">
              <w:rPr>
                <w:rFonts w:ascii="Georgia" w:hAnsi="Georgia" w:cstheme="majorBidi"/>
                <w:sz w:val="22"/>
                <w:szCs w:val="22"/>
              </w:rPr>
              <w:t xml:space="preserve">ll </w:t>
            </w:r>
            <w:r w:rsidR="000614F7">
              <w:rPr>
                <w:rFonts w:ascii="Georgia" w:hAnsi="Georgia" w:cstheme="majorBidi"/>
                <w:sz w:val="22"/>
                <w:szCs w:val="22"/>
              </w:rPr>
              <w:t xml:space="preserve">you </w:t>
            </w:r>
            <w:r w:rsidRPr="0062119B">
              <w:rPr>
                <w:rFonts w:ascii="Georgia" w:hAnsi="Georgia" w:cstheme="majorBidi"/>
                <w:sz w:val="22"/>
                <w:szCs w:val="22"/>
              </w:rPr>
              <w:t xml:space="preserve">be </w:t>
            </w:r>
            <w:r w:rsidR="000614F7">
              <w:rPr>
                <w:rFonts w:ascii="Georgia" w:hAnsi="Georgia" w:cstheme="majorBidi"/>
                <w:sz w:val="22"/>
                <w:szCs w:val="22"/>
              </w:rPr>
              <w:t>involving any</w:t>
            </w:r>
            <w:r w:rsidRPr="0062119B">
              <w:rPr>
                <w:rFonts w:ascii="Georgia" w:hAnsi="Georgia" w:cstheme="majorBidi"/>
                <w:sz w:val="22"/>
                <w:szCs w:val="22"/>
              </w:rPr>
              <w:t xml:space="preserve"> non-academic participants? Are you confident they wi</w:t>
            </w:r>
            <w:r>
              <w:rPr>
                <w:rFonts w:ascii="Georgia" w:hAnsi="Georgia" w:cstheme="majorBidi"/>
                <w:sz w:val="22"/>
                <w:szCs w:val="22"/>
              </w:rPr>
              <w:t xml:space="preserve">ll participate in your </w:t>
            </w:r>
            <w:r w:rsidR="000614F7">
              <w:rPr>
                <w:rFonts w:ascii="Georgia" w:hAnsi="Georgia" w:cstheme="majorBidi"/>
                <w:sz w:val="22"/>
                <w:szCs w:val="22"/>
              </w:rPr>
              <w:t>Policy</w:t>
            </w:r>
            <w:r>
              <w:rPr>
                <w:rFonts w:ascii="Georgia" w:hAnsi="Georgia" w:cstheme="majorBidi"/>
                <w:sz w:val="22"/>
                <w:szCs w:val="22"/>
              </w:rPr>
              <w:t xml:space="preserve"> </w:t>
            </w:r>
            <w:r w:rsidRPr="0062119B">
              <w:rPr>
                <w:rFonts w:ascii="Georgia" w:hAnsi="Georgia" w:cstheme="majorBidi"/>
                <w:sz w:val="22"/>
                <w:szCs w:val="22"/>
              </w:rPr>
              <w:t>Commission?</w:t>
            </w:r>
            <w:r>
              <w:rPr>
                <w:rFonts w:ascii="Georgia" w:hAnsi="Georgia" w:cstheme="majorBidi"/>
                <w:sz w:val="22"/>
                <w:szCs w:val="22"/>
              </w:rPr>
              <w:t xml:space="preserve"> Please provide supporting evidence </w:t>
            </w:r>
            <w:r w:rsidRPr="0062119B">
              <w:rPr>
                <w:rFonts w:ascii="Georgia" w:hAnsi="Georgia" w:cstheme="majorBidi"/>
                <w:sz w:val="22"/>
                <w:szCs w:val="22"/>
              </w:rPr>
              <w:t xml:space="preserve">(Max 500 </w:t>
            </w:r>
            <w:r>
              <w:rPr>
                <w:rFonts w:ascii="Georgia" w:hAnsi="Georgia" w:cstheme="majorBidi"/>
                <w:sz w:val="22"/>
                <w:szCs w:val="22"/>
              </w:rPr>
              <w:t>words)</w:t>
            </w:r>
          </w:p>
          <w:p w:rsidR="000823FB" w:rsidRDefault="000823FB" w:rsidP="003B4462">
            <w:pPr>
              <w:rPr>
                <w:rFonts w:ascii="Georgia" w:hAnsi="Georgia" w:cstheme="majorBidi"/>
                <w:b/>
                <w:sz w:val="22"/>
                <w:szCs w:val="22"/>
              </w:rPr>
            </w:pPr>
          </w:p>
        </w:tc>
      </w:tr>
      <w:tr w:rsidR="000823FB" w:rsidTr="00470533">
        <w:tc>
          <w:tcPr>
            <w:tcW w:w="8931" w:type="dxa"/>
            <w:gridSpan w:val="3"/>
          </w:tcPr>
          <w:p w:rsidR="000823FB" w:rsidRDefault="000823FB" w:rsidP="000614F7">
            <w:pPr>
              <w:rPr>
                <w:rFonts w:ascii="Georgia" w:hAnsi="Georgia" w:cstheme="majorBidi"/>
                <w:sz w:val="22"/>
                <w:szCs w:val="22"/>
              </w:rPr>
            </w:pPr>
            <w:r>
              <w:rPr>
                <w:rFonts w:ascii="Georgia" w:hAnsi="Georgia" w:cstheme="majorBidi"/>
                <w:sz w:val="22"/>
                <w:szCs w:val="22"/>
              </w:rPr>
              <w:t xml:space="preserve">5. </w:t>
            </w:r>
            <w:r w:rsidRPr="0062119B">
              <w:rPr>
                <w:rFonts w:ascii="Georgia" w:hAnsi="Georgia" w:cstheme="majorBidi"/>
                <w:sz w:val="22"/>
                <w:szCs w:val="22"/>
              </w:rPr>
              <w:t xml:space="preserve">What impact artefacts (e.g. policy briefings, other reports) will your </w:t>
            </w:r>
            <w:r w:rsidR="000614F7">
              <w:rPr>
                <w:rFonts w:ascii="Georgia" w:hAnsi="Georgia" w:cstheme="majorBidi"/>
                <w:sz w:val="22"/>
                <w:szCs w:val="22"/>
              </w:rPr>
              <w:t xml:space="preserve">Policy </w:t>
            </w:r>
            <w:r>
              <w:rPr>
                <w:rFonts w:ascii="Georgia" w:hAnsi="Georgia" w:cstheme="majorBidi"/>
                <w:sz w:val="22"/>
                <w:szCs w:val="22"/>
              </w:rPr>
              <w:t>Commission produce? Who do you envisage to be your target audience of this material</w:t>
            </w:r>
            <w:r w:rsidRPr="0062119B">
              <w:rPr>
                <w:rFonts w:ascii="Georgia" w:hAnsi="Georgia" w:cstheme="majorBidi"/>
                <w:sz w:val="22"/>
                <w:szCs w:val="22"/>
              </w:rPr>
              <w:t>?</w:t>
            </w:r>
            <w:r>
              <w:rPr>
                <w:rFonts w:ascii="Georgia" w:hAnsi="Georgia" w:cstheme="majorBidi"/>
                <w:sz w:val="22"/>
                <w:szCs w:val="22"/>
              </w:rPr>
              <w:t xml:space="preserve"> </w:t>
            </w:r>
            <w:r w:rsidRPr="0062119B">
              <w:rPr>
                <w:rFonts w:ascii="Georgia" w:hAnsi="Georgia" w:cstheme="majorBidi"/>
                <w:sz w:val="22"/>
                <w:szCs w:val="22"/>
              </w:rPr>
              <w:t xml:space="preserve">(Max </w:t>
            </w:r>
            <w:r>
              <w:rPr>
                <w:rFonts w:ascii="Georgia" w:hAnsi="Georgia" w:cstheme="majorBidi"/>
                <w:sz w:val="22"/>
                <w:szCs w:val="22"/>
              </w:rPr>
              <w:t>7</w:t>
            </w:r>
            <w:r w:rsidRPr="0062119B">
              <w:rPr>
                <w:rFonts w:ascii="Georgia" w:hAnsi="Georgia" w:cstheme="majorBidi"/>
                <w:sz w:val="22"/>
                <w:szCs w:val="22"/>
              </w:rPr>
              <w:t xml:space="preserve">00 </w:t>
            </w:r>
            <w:r>
              <w:rPr>
                <w:rFonts w:ascii="Georgia" w:hAnsi="Georgia" w:cstheme="majorBidi"/>
                <w:sz w:val="22"/>
                <w:szCs w:val="22"/>
              </w:rPr>
              <w:t>words)</w:t>
            </w:r>
          </w:p>
          <w:p w:rsidR="000823FB" w:rsidRDefault="000823FB" w:rsidP="003B4462">
            <w:pPr>
              <w:rPr>
                <w:rFonts w:ascii="Georgia" w:hAnsi="Georgia" w:cstheme="majorBidi"/>
                <w:b/>
                <w:sz w:val="22"/>
                <w:szCs w:val="22"/>
              </w:rPr>
            </w:pPr>
          </w:p>
          <w:p w:rsidR="000614F7" w:rsidRDefault="000614F7" w:rsidP="003B4462">
            <w:pPr>
              <w:rPr>
                <w:rFonts w:ascii="Georgia" w:hAnsi="Georgia" w:cstheme="majorBidi"/>
                <w:b/>
                <w:sz w:val="22"/>
                <w:szCs w:val="22"/>
              </w:rPr>
            </w:pPr>
          </w:p>
        </w:tc>
      </w:tr>
      <w:tr w:rsidR="000823FB" w:rsidTr="00470533">
        <w:tc>
          <w:tcPr>
            <w:tcW w:w="8931" w:type="dxa"/>
            <w:gridSpan w:val="3"/>
          </w:tcPr>
          <w:p w:rsidR="000823FB" w:rsidRDefault="000823FB" w:rsidP="00FE5CD1">
            <w:pPr>
              <w:rPr>
                <w:rFonts w:ascii="Georgia" w:hAnsi="Georgia" w:cstheme="majorBidi"/>
                <w:sz w:val="22"/>
                <w:szCs w:val="22"/>
              </w:rPr>
            </w:pPr>
            <w:r>
              <w:rPr>
                <w:rFonts w:ascii="Georgia" w:hAnsi="Georgia" w:cstheme="majorBidi"/>
                <w:sz w:val="22"/>
                <w:szCs w:val="22"/>
              </w:rPr>
              <w:lastRenderedPageBreak/>
              <w:t xml:space="preserve">6. Will you require any funding to cover any </w:t>
            </w:r>
            <w:r w:rsidRPr="00C4785B">
              <w:rPr>
                <w:rFonts w:ascii="Georgia" w:hAnsi="Georgia" w:cstheme="majorBidi"/>
                <w:b/>
                <w:bCs/>
                <w:sz w:val="22"/>
                <w:szCs w:val="22"/>
              </w:rPr>
              <w:t>research support costs</w:t>
            </w:r>
            <w:r>
              <w:rPr>
                <w:rFonts w:ascii="Georgia" w:hAnsi="Georgia" w:cstheme="majorBidi"/>
                <w:sz w:val="22"/>
                <w:szCs w:val="22"/>
              </w:rPr>
              <w:t xml:space="preserve"> associated with your </w:t>
            </w:r>
            <w:r w:rsidR="00FE5CD1">
              <w:rPr>
                <w:rFonts w:ascii="Georgia" w:hAnsi="Georgia" w:cstheme="majorBidi"/>
                <w:sz w:val="22"/>
                <w:szCs w:val="22"/>
              </w:rPr>
              <w:t>Research Proposal</w:t>
            </w:r>
            <w:r>
              <w:rPr>
                <w:rFonts w:ascii="Georgia" w:hAnsi="Georgia" w:cstheme="majorBidi"/>
                <w:sz w:val="22"/>
                <w:szCs w:val="22"/>
              </w:rPr>
              <w:t>? If so, what do you estimate this figure to be?</w:t>
            </w:r>
          </w:p>
          <w:p w:rsidR="000823FB" w:rsidRDefault="000823FB" w:rsidP="003B4462">
            <w:pPr>
              <w:rPr>
                <w:rFonts w:ascii="Georgia" w:hAnsi="Georgia" w:cstheme="majorBidi"/>
                <w:sz w:val="22"/>
                <w:szCs w:val="22"/>
              </w:rPr>
            </w:pPr>
          </w:p>
          <w:p w:rsidR="000823FB" w:rsidRDefault="000823FB" w:rsidP="003B4462">
            <w:pPr>
              <w:rPr>
                <w:rFonts w:ascii="Georgia" w:hAnsi="Georgia" w:cstheme="majorBidi"/>
                <w:sz w:val="22"/>
                <w:szCs w:val="22"/>
              </w:rPr>
            </w:pPr>
          </w:p>
        </w:tc>
      </w:tr>
      <w:tr w:rsidR="0062119B" w:rsidTr="00470533">
        <w:tc>
          <w:tcPr>
            <w:tcW w:w="5985" w:type="dxa"/>
            <w:gridSpan w:val="2"/>
          </w:tcPr>
          <w:p w:rsidR="0062119B" w:rsidRPr="00B503ED" w:rsidRDefault="003A73E8" w:rsidP="003A73E8">
            <w:pPr>
              <w:rPr>
                <w:rFonts w:ascii="Georgia" w:hAnsi="Georgia" w:cstheme="majorBidi"/>
                <w:bCs/>
                <w:sz w:val="22"/>
                <w:szCs w:val="22"/>
              </w:rPr>
            </w:pPr>
            <w:r w:rsidRPr="00B503ED">
              <w:rPr>
                <w:rFonts w:ascii="Georgia" w:hAnsi="Georgia" w:cstheme="majorBidi"/>
                <w:bCs/>
                <w:sz w:val="22"/>
                <w:szCs w:val="22"/>
              </w:rPr>
              <w:t>Principal Investigator’s signature:</w:t>
            </w:r>
          </w:p>
          <w:p w:rsidR="003A73E8" w:rsidRPr="00B503ED" w:rsidRDefault="003A73E8" w:rsidP="003A73E8">
            <w:pPr>
              <w:rPr>
                <w:rFonts w:ascii="Georgia" w:hAnsi="Georgia" w:cstheme="majorBidi"/>
                <w:bCs/>
                <w:sz w:val="22"/>
                <w:szCs w:val="22"/>
              </w:rPr>
            </w:pPr>
          </w:p>
        </w:tc>
        <w:tc>
          <w:tcPr>
            <w:tcW w:w="2946" w:type="dxa"/>
          </w:tcPr>
          <w:p w:rsidR="0062119B" w:rsidRPr="00B503ED" w:rsidRDefault="003A73E8" w:rsidP="003A73E8">
            <w:pPr>
              <w:rPr>
                <w:rFonts w:ascii="Georgia" w:hAnsi="Georgia" w:cstheme="majorBidi"/>
                <w:bCs/>
                <w:sz w:val="22"/>
                <w:szCs w:val="22"/>
              </w:rPr>
            </w:pPr>
            <w:r w:rsidRPr="00B503ED">
              <w:rPr>
                <w:rFonts w:ascii="Georgia" w:hAnsi="Georgia" w:cstheme="majorBidi"/>
                <w:bCs/>
                <w:sz w:val="22"/>
                <w:szCs w:val="22"/>
              </w:rPr>
              <w:t>Date:</w:t>
            </w:r>
          </w:p>
        </w:tc>
      </w:tr>
      <w:tr w:rsidR="003A73E8" w:rsidTr="00470533">
        <w:tc>
          <w:tcPr>
            <w:tcW w:w="8931" w:type="dxa"/>
            <w:gridSpan w:val="3"/>
          </w:tcPr>
          <w:p w:rsidR="003A73E8" w:rsidRDefault="003A73E8" w:rsidP="00FE5CD1">
            <w:pPr>
              <w:jc w:val="center"/>
              <w:rPr>
                <w:rFonts w:ascii="Georgia" w:hAnsi="Georgia" w:cstheme="majorBidi"/>
                <w:b/>
                <w:bCs/>
                <w:sz w:val="28"/>
                <w:szCs w:val="28"/>
              </w:rPr>
            </w:pPr>
            <w:r w:rsidRPr="0062119B">
              <w:rPr>
                <w:rFonts w:ascii="Georgia" w:hAnsi="Georgia" w:cstheme="majorBidi"/>
                <w:b/>
                <w:bCs/>
                <w:sz w:val="28"/>
                <w:szCs w:val="28"/>
              </w:rPr>
              <w:t>D</w:t>
            </w:r>
            <w:r w:rsidR="00323CEC">
              <w:rPr>
                <w:rFonts w:ascii="Georgia" w:hAnsi="Georgia" w:cstheme="majorBidi"/>
                <w:b/>
                <w:bCs/>
                <w:sz w:val="28"/>
                <w:szCs w:val="28"/>
              </w:rPr>
              <w:t>EADLINE</w:t>
            </w:r>
            <w:r w:rsidR="002746B4">
              <w:rPr>
                <w:rFonts w:ascii="Georgia" w:hAnsi="Georgia" w:cstheme="majorBidi"/>
                <w:b/>
                <w:bCs/>
                <w:sz w:val="28"/>
                <w:szCs w:val="28"/>
              </w:rPr>
              <w:t xml:space="preserve">: 5.00pm </w:t>
            </w:r>
            <w:r w:rsidR="00FE5CD1">
              <w:rPr>
                <w:rFonts w:ascii="Georgia" w:hAnsi="Georgia" w:cstheme="majorBidi"/>
                <w:b/>
                <w:bCs/>
                <w:sz w:val="28"/>
                <w:szCs w:val="28"/>
              </w:rPr>
              <w:t>Wednesday 28</w:t>
            </w:r>
            <w:r w:rsidR="00FE5CD1" w:rsidRPr="00FE5CD1">
              <w:rPr>
                <w:rFonts w:ascii="Georgia" w:hAnsi="Georgia" w:cstheme="majorBidi"/>
                <w:b/>
                <w:bCs/>
                <w:sz w:val="28"/>
                <w:szCs w:val="28"/>
                <w:vertAlign w:val="superscript"/>
              </w:rPr>
              <w:t>th</w:t>
            </w:r>
            <w:r w:rsidR="00FE5CD1">
              <w:rPr>
                <w:rFonts w:ascii="Georgia" w:hAnsi="Georgia" w:cstheme="majorBidi"/>
                <w:b/>
                <w:bCs/>
                <w:sz w:val="28"/>
                <w:szCs w:val="28"/>
              </w:rPr>
              <w:t xml:space="preserve"> </w:t>
            </w:r>
            <w:r w:rsidR="000614F7">
              <w:rPr>
                <w:rFonts w:ascii="Georgia" w:hAnsi="Georgia" w:cstheme="majorBidi"/>
                <w:b/>
                <w:bCs/>
                <w:sz w:val="28"/>
                <w:szCs w:val="28"/>
              </w:rPr>
              <w:t>October</w:t>
            </w:r>
          </w:p>
          <w:p w:rsidR="005464D2" w:rsidRPr="00323CEC" w:rsidRDefault="000614F7" w:rsidP="000614F7">
            <w:pPr>
              <w:spacing w:after="0"/>
              <w:jc w:val="center"/>
              <w:rPr>
                <w:rFonts w:ascii="Georgia" w:hAnsi="Georgia" w:cstheme="majorBidi"/>
                <w:sz w:val="22"/>
                <w:szCs w:val="22"/>
              </w:rPr>
            </w:pPr>
            <w:r>
              <w:rPr>
                <w:rFonts w:ascii="Georgia" w:hAnsi="Georgia" w:cstheme="majorBidi"/>
                <w:sz w:val="22"/>
                <w:szCs w:val="22"/>
              </w:rPr>
              <w:t>S</w:t>
            </w:r>
            <w:r w:rsidR="005464D2" w:rsidRPr="0062119B">
              <w:rPr>
                <w:rFonts w:ascii="Georgia" w:hAnsi="Georgia" w:cstheme="majorBidi"/>
                <w:sz w:val="22"/>
                <w:szCs w:val="22"/>
              </w:rPr>
              <w:t xml:space="preserve">uccessful applicants to be notified </w:t>
            </w:r>
            <w:r>
              <w:rPr>
                <w:rFonts w:ascii="Georgia" w:hAnsi="Georgia" w:cstheme="majorBidi"/>
                <w:sz w:val="22"/>
                <w:szCs w:val="22"/>
              </w:rPr>
              <w:t>by second week of November.</w:t>
            </w:r>
          </w:p>
        </w:tc>
      </w:tr>
    </w:tbl>
    <w:p w:rsidR="003A73E8" w:rsidRPr="005464D2" w:rsidRDefault="003A73E8" w:rsidP="003F2EF3">
      <w:pPr>
        <w:rPr>
          <w:rFonts w:ascii="Georgia" w:hAnsi="Georgia" w:cstheme="majorBidi"/>
          <w:sz w:val="22"/>
          <w:szCs w:val="22"/>
        </w:rPr>
      </w:pPr>
    </w:p>
    <w:p w:rsidR="00335B49" w:rsidRPr="0062119B" w:rsidRDefault="008A0CE0" w:rsidP="00470533">
      <w:pPr>
        <w:ind w:left="-284" w:firstLine="284"/>
        <w:rPr>
          <w:rFonts w:ascii="Georgia" w:hAnsi="Georgia" w:cstheme="majorBidi"/>
          <w:sz w:val="22"/>
          <w:szCs w:val="22"/>
        </w:rPr>
      </w:pPr>
      <w:r w:rsidRPr="0062119B">
        <w:rPr>
          <w:rFonts w:ascii="Georgia" w:hAnsi="Georgia" w:cstheme="majorBidi"/>
          <w:sz w:val="22"/>
          <w:szCs w:val="22"/>
        </w:rPr>
        <w:t>Please</w:t>
      </w:r>
      <w:r w:rsidR="00A95C75" w:rsidRPr="0062119B">
        <w:rPr>
          <w:rFonts w:ascii="Georgia" w:hAnsi="Georgia" w:cstheme="majorBidi"/>
          <w:sz w:val="22"/>
          <w:szCs w:val="22"/>
        </w:rPr>
        <w:t xml:space="preserve"> submit applications by email attachment</w:t>
      </w:r>
      <w:r w:rsidRPr="0062119B">
        <w:rPr>
          <w:rFonts w:ascii="Georgia" w:hAnsi="Georgia" w:cstheme="majorBidi"/>
          <w:sz w:val="22"/>
          <w:szCs w:val="22"/>
        </w:rPr>
        <w:t xml:space="preserve"> </w:t>
      </w:r>
      <w:r w:rsidR="00A95C75" w:rsidRPr="0062119B">
        <w:rPr>
          <w:rFonts w:ascii="Georgia" w:hAnsi="Georgia" w:cstheme="majorBidi"/>
          <w:sz w:val="22"/>
          <w:szCs w:val="22"/>
        </w:rPr>
        <w:t xml:space="preserve">(including electronic signatures) </w:t>
      </w:r>
      <w:r w:rsidRPr="0062119B">
        <w:rPr>
          <w:rFonts w:ascii="Georgia" w:hAnsi="Georgia" w:cstheme="majorBidi"/>
          <w:sz w:val="22"/>
          <w:szCs w:val="22"/>
        </w:rPr>
        <w:t>to:</w:t>
      </w:r>
    </w:p>
    <w:p w:rsidR="008A0CE0" w:rsidRDefault="00FE5CD1" w:rsidP="00470533">
      <w:pPr>
        <w:shd w:val="clear" w:color="auto" w:fill="FFFFFF"/>
        <w:spacing w:after="0" w:line="240" w:lineRule="auto"/>
        <w:ind w:left="-284" w:firstLine="284"/>
        <w:rPr>
          <w:rFonts w:ascii="Georgia" w:hAnsi="Georgia" w:cstheme="majorBidi"/>
          <w:sz w:val="22"/>
          <w:szCs w:val="22"/>
          <w:shd w:val="clear" w:color="auto" w:fill="FFFFFF"/>
          <w:lang w:eastAsia="zh-CN"/>
        </w:rPr>
      </w:pPr>
      <w:hyperlink r:id="rId10" w:history="1">
        <w:r w:rsidR="00B503ED" w:rsidRPr="000823FB">
          <w:rPr>
            <w:rStyle w:val="Hyperlink"/>
            <w:rFonts w:ascii="Georgia" w:hAnsi="Georgia" w:cstheme="majorBidi"/>
            <w:sz w:val="22"/>
            <w:szCs w:val="22"/>
            <w:shd w:val="clear" w:color="auto" w:fill="FFFFFF"/>
            <w:lang w:eastAsia="zh-CN"/>
          </w:rPr>
          <w:t>Erin Downey</w:t>
        </w:r>
      </w:hyperlink>
    </w:p>
    <w:p w:rsidR="000823FB" w:rsidRPr="0062119B" w:rsidRDefault="000823FB" w:rsidP="00470533">
      <w:pPr>
        <w:shd w:val="clear" w:color="auto" w:fill="FFFFFF"/>
        <w:spacing w:after="0" w:line="240" w:lineRule="auto"/>
        <w:ind w:left="-284" w:firstLine="284"/>
        <w:rPr>
          <w:rFonts w:ascii="Georgia" w:hAnsi="Georgia" w:cstheme="majorBidi"/>
          <w:sz w:val="22"/>
          <w:szCs w:val="22"/>
          <w:shd w:val="clear" w:color="auto" w:fill="FFFFFF"/>
          <w:lang w:eastAsia="zh-CN"/>
        </w:rPr>
      </w:pPr>
    </w:p>
    <w:p w:rsidR="008A0CE0" w:rsidRPr="0062119B" w:rsidRDefault="000614F7" w:rsidP="00470533">
      <w:pPr>
        <w:shd w:val="clear" w:color="auto" w:fill="FFFFFF"/>
        <w:spacing w:after="0" w:line="240" w:lineRule="auto"/>
        <w:ind w:left="-284" w:firstLine="284"/>
        <w:rPr>
          <w:rFonts w:ascii="Georgia" w:hAnsi="Georgia" w:cstheme="majorBidi"/>
          <w:sz w:val="22"/>
          <w:szCs w:val="22"/>
          <w:shd w:val="clear" w:color="auto" w:fill="FFFFFF"/>
          <w:lang w:eastAsia="zh-CN"/>
        </w:rPr>
      </w:pPr>
      <w:r>
        <w:rPr>
          <w:rFonts w:ascii="Georgia" w:hAnsi="Georgia" w:cstheme="majorBidi"/>
          <w:sz w:val="22"/>
          <w:szCs w:val="22"/>
          <w:shd w:val="clear" w:color="auto" w:fill="FFFFFF"/>
          <w:lang w:eastAsia="zh-CN"/>
        </w:rPr>
        <w:t>Public Policy@</w:t>
      </w:r>
      <w:r w:rsidR="008A0CE0" w:rsidRPr="0062119B">
        <w:rPr>
          <w:rFonts w:ascii="Georgia" w:hAnsi="Georgia" w:cstheme="majorBidi"/>
          <w:sz w:val="22"/>
          <w:szCs w:val="22"/>
          <w:shd w:val="clear" w:color="auto" w:fill="FFFFFF"/>
          <w:lang w:eastAsia="zh-CN"/>
        </w:rPr>
        <w:t>Southampton Co-ordinator</w:t>
      </w:r>
    </w:p>
    <w:p w:rsidR="008A0CE0" w:rsidRPr="0062119B" w:rsidRDefault="00FE5CD1" w:rsidP="00470533">
      <w:pPr>
        <w:shd w:val="clear" w:color="auto" w:fill="FFFFFF"/>
        <w:spacing w:after="0" w:line="240" w:lineRule="auto"/>
        <w:ind w:left="-284" w:firstLine="284"/>
        <w:rPr>
          <w:rFonts w:ascii="Georgia" w:hAnsi="Georgia" w:cstheme="majorBidi"/>
          <w:sz w:val="22"/>
          <w:szCs w:val="22"/>
          <w:shd w:val="clear" w:color="auto" w:fill="FFFFFF"/>
          <w:lang w:eastAsia="zh-CN"/>
        </w:rPr>
      </w:pPr>
      <w:r>
        <w:rPr>
          <w:rFonts w:ascii="Georgia" w:hAnsi="Georgia" w:cstheme="majorBidi"/>
          <w:sz w:val="22"/>
          <w:szCs w:val="22"/>
          <w:shd w:val="clear" w:color="auto" w:fill="FFFFFF"/>
          <w:lang w:eastAsia="zh-CN"/>
        </w:rPr>
        <w:t>58/2039</w:t>
      </w:r>
    </w:p>
    <w:p w:rsidR="008A0CE0" w:rsidRPr="0062119B" w:rsidRDefault="008A0CE0" w:rsidP="00470533">
      <w:pPr>
        <w:shd w:val="clear" w:color="auto" w:fill="FFFFFF"/>
        <w:spacing w:after="0" w:line="240" w:lineRule="auto"/>
        <w:ind w:left="-284" w:firstLine="284"/>
        <w:rPr>
          <w:rFonts w:ascii="Georgia" w:hAnsi="Georgia" w:cstheme="majorBidi"/>
          <w:sz w:val="22"/>
          <w:szCs w:val="22"/>
          <w:shd w:val="clear" w:color="auto" w:fill="FFFFFF"/>
          <w:lang w:eastAsia="zh-CN"/>
        </w:rPr>
      </w:pPr>
      <w:r w:rsidRPr="0062119B">
        <w:rPr>
          <w:rFonts w:ascii="Georgia" w:hAnsi="Georgia" w:cstheme="majorBidi"/>
          <w:sz w:val="22"/>
          <w:szCs w:val="22"/>
          <w:shd w:val="clear" w:color="auto" w:fill="FFFFFF"/>
          <w:lang w:eastAsia="zh-CN"/>
        </w:rPr>
        <w:t>University of Southampton</w:t>
      </w:r>
    </w:p>
    <w:p w:rsidR="008A0CE0" w:rsidRPr="0062119B" w:rsidRDefault="008A0CE0" w:rsidP="00470533">
      <w:pPr>
        <w:shd w:val="clear" w:color="auto" w:fill="FFFFFF"/>
        <w:spacing w:after="0" w:line="240" w:lineRule="auto"/>
        <w:ind w:left="-284" w:firstLine="284"/>
        <w:rPr>
          <w:rFonts w:ascii="Georgia" w:hAnsi="Georgia" w:cstheme="majorBidi"/>
          <w:sz w:val="22"/>
          <w:szCs w:val="22"/>
          <w:shd w:val="clear" w:color="auto" w:fill="FFFFFF"/>
          <w:lang w:eastAsia="zh-CN"/>
        </w:rPr>
      </w:pPr>
      <w:r w:rsidRPr="0062119B">
        <w:rPr>
          <w:rFonts w:ascii="Georgia" w:hAnsi="Georgia" w:cstheme="majorBidi"/>
          <w:sz w:val="22"/>
          <w:szCs w:val="22"/>
          <w:shd w:val="clear" w:color="auto" w:fill="FFFFFF"/>
          <w:lang w:eastAsia="zh-CN"/>
        </w:rPr>
        <w:t>Highfield</w:t>
      </w:r>
    </w:p>
    <w:p w:rsidR="008A0CE0" w:rsidRPr="0062119B" w:rsidRDefault="008A0CE0" w:rsidP="00470533">
      <w:pPr>
        <w:shd w:val="clear" w:color="auto" w:fill="FFFFFF"/>
        <w:spacing w:after="0" w:line="240" w:lineRule="auto"/>
        <w:ind w:left="-284" w:firstLine="284"/>
        <w:rPr>
          <w:rFonts w:ascii="Georgia" w:hAnsi="Georgia" w:cstheme="majorBidi"/>
          <w:sz w:val="22"/>
          <w:szCs w:val="22"/>
          <w:shd w:val="clear" w:color="auto" w:fill="FFFFFF"/>
          <w:lang w:eastAsia="zh-CN"/>
        </w:rPr>
      </w:pPr>
      <w:r w:rsidRPr="0062119B">
        <w:rPr>
          <w:rFonts w:ascii="Georgia" w:hAnsi="Georgia" w:cstheme="majorBidi"/>
          <w:sz w:val="22"/>
          <w:szCs w:val="22"/>
          <w:shd w:val="clear" w:color="auto" w:fill="FFFFFF"/>
          <w:lang w:eastAsia="zh-CN"/>
        </w:rPr>
        <w:t>Southampton SO17 1BJ</w:t>
      </w:r>
      <w:bookmarkStart w:id="1" w:name="_GoBack"/>
      <w:bookmarkEnd w:id="1"/>
    </w:p>
    <w:p w:rsidR="008A0CE0" w:rsidRPr="000823FB" w:rsidRDefault="008A0CE0" w:rsidP="000823FB">
      <w:pPr>
        <w:shd w:val="clear" w:color="auto" w:fill="FFFFFF"/>
        <w:spacing w:line="240" w:lineRule="auto"/>
        <w:ind w:left="-284" w:firstLine="284"/>
        <w:rPr>
          <w:rFonts w:ascii="Georgia" w:hAnsi="Georgia" w:cstheme="majorBidi"/>
          <w:sz w:val="22"/>
          <w:szCs w:val="22"/>
          <w:shd w:val="clear" w:color="auto" w:fill="FFFFFF"/>
          <w:lang w:val="fr-FR" w:eastAsia="zh-CN"/>
        </w:rPr>
      </w:pPr>
      <w:r w:rsidRPr="0062119B">
        <w:rPr>
          <w:rFonts w:ascii="Georgia" w:hAnsi="Georgia" w:cstheme="majorBidi"/>
          <w:sz w:val="22"/>
          <w:szCs w:val="22"/>
          <w:shd w:val="clear" w:color="auto" w:fill="FFFFFF"/>
          <w:lang w:val="fr-FR" w:eastAsia="zh-CN"/>
        </w:rPr>
        <w:t>Tel: +44 (0)23 8059 5466</w:t>
      </w:r>
    </w:p>
    <w:sectPr w:rsidR="008A0CE0" w:rsidRPr="000823FB" w:rsidSect="003A73E8">
      <w:pgSz w:w="11906" w:h="16838"/>
      <w:pgMar w:top="993" w:right="127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71B" w:rsidRDefault="00CD171B" w:rsidP="005404EE">
      <w:pPr>
        <w:spacing w:after="0" w:line="240" w:lineRule="auto"/>
      </w:pPr>
      <w:r>
        <w:separator/>
      </w:r>
    </w:p>
  </w:endnote>
  <w:endnote w:type="continuationSeparator" w:id="0">
    <w:p w:rsidR="00CD171B" w:rsidRDefault="00CD171B" w:rsidP="0054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71B" w:rsidRDefault="00CD171B" w:rsidP="005404EE">
      <w:pPr>
        <w:spacing w:after="0" w:line="240" w:lineRule="auto"/>
      </w:pPr>
      <w:r>
        <w:separator/>
      </w:r>
    </w:p>
  </w:footnote>
  <w:footnote w:type="continuationSeparator" w:id="0">
    <w:p w:rsidR="00CD171B" w:rsidRDefault="00CD171B" w:rsidP="00540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7A91"/>
    <w:multiLevelType w:val="hybridMultilevel"/>
    <w:tmpl w:val="3E2EB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86565"/>
    <w:multiLevelType w:val="hybridMultilevel"/>
    <w:tmpl w:val="52FCE89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040B6A"/>
    <w:multiLevelType w:val="hybridMultilevel"/>
    <w:tmpl w:val="3A9609C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20DBF"/>
    <w:multiLevelType w:val="hybridMultilevel"/>
    <w:tmpl w:val="75A6EC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C5974"/>
    <w:multiLevelType w:val="hybridMultilevel"/>
    <w:tmpl w:val="E2FC9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1E48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Lucida Sans" w:eastAsia="Times New Roman" w:hAnsi="Lucida Sans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F3"/>
    <w:rsid w:val="000614F7"/>
    <w:rsid w:val="000823FB"/>
    <w:rsid w:val="002746B4"/>
    <w:rsid w:val="00323CEC"/>
    <w:rsid w:val="00335B49"/>
    <w:rsid w:val="003A5792"/>
    <w:rsid w:val="003A73E8"/>
    <w:rsid w:val="003D5221"/>
    <w:rsid w:val="003F2EF3"/>
    <w:rsid w:val="00410D94"/>
    <w:rsid w:val="00470533"/>
    <w:rsid w:val="004861A5"/>
    <w:rsid w:val="00487425"/>
    <w:rsid w:val="00534FDB"/>
    <w:rsid w:val="005404EE"/>
    <w:rsid w:val="005464D2"/>
    <w:rsid w:val="0062119B"/>
    <w:rsid w:val="007504EF"/>
    <w:rsid w:val="00855804"/>
    <w:rsid w:val="008A0CE0"/>
    <w:rsid w:val="008A2C73"/>
    <w:rsid w:val="00A2388F"/>
    <w:rsid w:val="00A95C75"/>
    <w:rsid w:val="00B503ED"/>
    <w:rsid w:val="00B6564A"/>
    <w:rsid w:val="00C4785B"/>
    <w:rsid w:val="00CD171B"/>
    <w:rsid w:val="00D133F6"/>
    <w:rsid w:val="00E63D5A"/>
    <w:rsid w:val="00EB01E0"/>
    <w:rsid w:val="00F67642"/>
    <w:rsid w:val="00FE5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5BED9A-F7F4-4A80-BE5A-43973161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EF3"/>
    <w:pPr>
      <w:spacing w:after="90" w:line="288" w:lineRule="auto"/>
    </w:pPr>
    <w:rPr>
      <w:rFonts w:ascii="Lucida Sans" w:eastAsia="Times New Roman" w:hAnsi="Lucida Sans"/>
      <w:sz w:val="18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EF3"/>
    <w:pPr>
      <w:ind w:left="720"/>
    </w:pPr>
  </w:style>
  <w:style w:type="table" w:styleId="TableGrid">
    <w:name w:val="Table Grid"/>
    <w:basedOn w:val="TableNormal"/>
    <w:rsid w:val="003F2E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40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04EE"/>
    <w:rPr>
      <w:rFonts w:ascii="Lucida Sans" w:eastAsia="Times New Roman" w:hAnsi="Lucida Sans"/>
      <w:sz w:val="18"/>
      <w:szCs w:val="24"/>
      <w:lang w:eastAsia="en-GB"/>
    </w:rPr>
  </w:style>
  <w:style w:type="paragraph" w:styleId="Footer">
    <w:name w:val="footer"/>
    <w:basedOn w:val="Normal"/>
    <w:link w:val="FooterChar"/>
    <w:rsid w:val="00540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404EE"/>
    <w:rPr>
      <w:rFonts w:ascii="Lucida Sans" w:eastAsia="Times New Roman" w:hAnsi="Lucida Sans"/>
      <w:sz w:val="18"/>
      <w:szCs w:val="24"/>
      <w:lang w:eastAsia="en-GB"/>
    </w:rPr>
  </w:style>
  <w:style w:type="paragraph" w:styleId="BalloonText">
    <w:name w:val="Balloon Text"/>
    <w:basedOn w:val="Normal"/>
    <w:link w:val="BalloonTextChar"/>
    <w:rsid w:val="003A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3E8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rsid w:val="000823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8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86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5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24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61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307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8408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437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53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561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173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070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143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495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5902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7164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3328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9211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5085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8533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533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007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ton.ac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.downey@soton.ac.uk?subject=Electoral%20Commissio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AC1B8-C71D-446A-9BCA-24313C85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McGhee D.P.</dc:creator>
  <cp:lastModifiedBy>Giles G.</cp:lastModifiedBy>
  <cp:revision>2</cp:revision>
  <dcterms:created xsi:type="dcterms:W3CDTF">2015-10-16T10:10:00Z</dcterms:created>
  <dcterms:modified xsi:type="dcterms:W3CDTF">2015-10-16T10:10:00Z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-163805468</vt:i4>
  </property>
  <property fmtid="{D5CDD505-2E9C-101B-9397-08002B2CF9AE}" pid="3" name="_NewReviewCycle">
    <vt:lpwstr/>
  </property>
  <property fmtid="{D5CDD505-2E9C-101B-9397-08002B2CF9AE}" pid="4" name="_EmailSubject">
    <vt:lpwstr>Electoral commissions call material - DRAFT</vt:lpwstr>
  </property>
  <property fmtid="{D5CDD505-2E9C-101B-9397-08002B2CF9AE}" pid="5" name="_AuthorEmail">
    <vt:lpwstr>E.Downey@soton.ac.uk</vt:lpwstr>
  </property>
  <property fmtid="{D5CDD505-2E9C-101B-9397-08002B2CF9AE}" pid="6" name="_AuthorEmailDisplayName">
    <vt:lpwstr>Downey E.</vt:lpwstr>
  </property>
  <property fmtid="{D5CDD505-2E9C-101B-9397-08002B2CF9AE}" pid="7" name="_ReviewingToolsShownOnce">
    <vt:lpwstr/>
  </property>
</Properties>
</file>